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C98" w14:textId="0D0B5F4D" w:rsidR="00517C8E" w:rsidRPr="0020324D" w:rsidRDefault="00517C8E" w:rsidP="00517C8E">
      <w:pPr>
        <w:rPr>
          <w:rFonts w:ascii="Arial" w:hAnsi="Arial" w:cs="Arial"/>
          <w:i/>
          <w:sz w:val="20"/>
          <w:szCs w:val="20"/>
        </w:rPr>
      </w:pPr>
      <w:r w:rsidRPr="0020324D">
        <w:rPr>
          <w:rFonts w:ascii="Arial" w:hAnsi="Arial" w:cs="Arial"/>
          <w:i/>
          <w:sz w:val="20"/>
          <w:szCs w:val="20"/>
        </w:rPr>
        <w:drawing>
          <wp:inline distT="0" distB="0" distL="0" distR="0" wp14:anchorId="6C8C4A63" wp14:editId="47BF32C4">
            <wp:extent cx="2552065" cy="571500"/>
            <wp:effectExtent l="0" t="0" r="635" b="0"/>
            <wp:docPr id="15855280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92803" w14:textId="77777777" w:rsidR="00517C8E" w:rsidRPr="0020324D" w:rsidRDefault="00517C8E" w:rsidP="00517C8E">
      <w:pPr>
        <w:rPr>
          <w:rFonts w:ascii="Arial" w:hAnsi="Arial" w:cs="Arial"/>
          <w:i/>
          <w:sz w:val="20"/>
          <w:szCs w:val="20"/>
        </w:rPr>
      </w:pPr>
    </w:p>
    <w:p w14:paraId="2BDA8148" w14:textId="77777777" w:rsidR="00517C8E" w:rsidRPr="0020324D" w:rsidRDefault="00517C8E" w:rsidP="00517C8E">
      <w:pPr>
        <w:rPr>
          <w:rFonts w:ascii="Arial" w:hAnsi="Arial" w:cs="Arial"/>
          <w:i/>
          <w:sz w:val="20"/>
          <w:szCs w:val="20"/>
        </w:rPr>
      </w:pPr>
    </w:p>
    <w:p w14:paraId="1F010777" w14:textId="0230F959" w:rsidR="00517C8E" w:rsidRPr="0020324D" w:rsidRDefault="00517C8E" w:rsidP="00517C8E">
      <w:pPr>
        <w:rPr>
          <w:rFonts w:ascii="Arial" w:hAnsi="Arial" w:cs="Arial"/>
          <w:i/>
          <w:sz w:val="20"/>
          <w:szCs w:val="20"/>
        </w:rPr>
      </w:pPr>
      <w:r w:rsidRPr="0020324D">
        <w:rPr>
          <w:rFonts w:ascii="Arial" w:hAnsi="Arial" w:cs="Arial"/>
          <w:i/>
          <w:sz w:val="20"/>
          <w:szCs w:val="20"/>
        </w:rPr>
        <w:t>Kandidaatstellingsformulier districtscliëntenraad bij UWV</w:t>
      </w:r>
    </w:p>
    <w:p w14:paraId="05882817" w14:textId="77777777" w:rsidR="00517C8E" w:rsidRPr="0020324D" w:rsidRDefault="00517C8E" w:rsidP="00517C8E">
      <w:pPr>
        <w:rPr>
          <w:rFonts w:ascii="Arial" w:hAnsi="Arial" w:cs="Arial"/>
          <w:i/>
          <w:sz w:val="20"/>
          <w:szCs w:val="20"/>
        </w:rPr>
      </w:pPr>
    </w:p>
    <w:p w14:paraId="5376B540" w14:textId="77777777" w:rsidR="00517C8E" w:rsidRPr="0020324D" w:rsidRDefault="00517C8E" w:rsidP="00517C8E">
      <w:pPr>
        <w:spacing w:line="280" w:lineRule="exact"/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 xml:space="preserve">Voor de verkiezing van de vacature(s) in de districtscliëntenraden bij UWV </w:t>
      </w:r>
    </w:p>
    <w:p w14:paraId="0C142940" w14:textId="77777777" w:rsidR="00517C8E" w:rsidRPr="0020324D" w:rsidRDefault="00517C8E" w:rsidP="00517C8E">
      <w:pPr>
        <w:rPr>
          <w:rFonts w:ascii="Arial" w:hAnsi="Arial" w:cs="Arial"/>
          <w:sz w:val="20"/>
          <w:szCs w:val="20"/>
        </w:rPr>
      </w:pPr>
    </w:p>
    <w:p w14:paraId="642D5A77" w14:textId="06D0DF49" w:rsidR="00517C8E" w:rsidRPr="0020324D" w:rsidRDefault="00517C8E" w:rsidP="0081005E">
      <w:pPr>
        <w:rPr>
          <w:rFonts w:ascii="Arial" w:hAnsi="Arial" w:cs="Arial"/>
          <w:sz w:val="20"/>
          <w:szCs w:val="20"/>
        </w:rPr>
      </w:pPr>
      <w:r w:rsidRPr="0020324D">
        <w:rPr>
          <w:rFonts w:ascii="Arial" w:hAnsi="Arial" w:cs="Arial"/>
          <w:sz w:val="20"/>
          <w:szCs w:val="20"/>
        </w:rPr>
        <w:t>Ondergetekende stelt zich kandidaat voor de navolgende districtscliëntenraad:</w:t>
      </w:r>
    </w:p>
    <w:p w14:paraId="3F52EDF1" w14:textId="77777777" w:rsidR="00517C8E" w:rsidRPr="0020324D" w:rsidRDefault="00517C8E" w:rsidP="00517C8E">
      <w:pPr>
        <w:pStyle w:val="Lijstalinea"/>
        <w:spacing w:line="280" w:lineRule="exact"/>
        <w:ind w:left="885"/>
        <w:rPr>
          <w:rFonts w:ascii="Arial" w:hAnsi="Arial" w:cs="Arial"/>
          <w:b/>
          <w:sz w:val="20"/>
          <w:szCs w:val="20"/>
        </w:rPr>
      </w:pPr>
    </w:p>
    <w:p w14:paraId="17E78062" w14:textId="77777777" w:rsidR="0020324D" w:rsidRPr="0020324D" w:rsidRDefault="00517C8E" w:rsidP="0020324D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sz w:val="20"/>
          <w:szCs w:val="20"/>
        </w:rPr>
        <w:t>UWV-district</w:t>
      </w:r>
      <w:r w:rsidR="0020324D" w:rsidRPr="0020324D">
        <w:rPr>
          <w:rFonts w:ascii="Arial" w:hAnsi="Arial" w:cs="Arial"/>
          <w:b/>
          <w:sz w:val="20"/>
          <w:szCs w:val="20"/>
        </w:rPr>
        <w:t xml:space="preserve">: </w:t>
      </w:r>
      <w:r w:rsidR="00412FA1" w:rsidRPr="0020324D">
        <w:rPr>
          <w:rFonts w:ascii="Arial" w:hAnsi="Arial" w:cs="Arial"/>
          <w:b/>
          <w:sz w:val="20"/>
          <w:szCs w:val="20"/>
        </w:rPr>
        <w:tab/>
      </w:r>
      <w:r w:rsidR="0020324D" w:rsidRPr="0020324D">
        <w:rPr>
          <w:rFonts w:ascii="Arial" w:hAnsi="Arial" w:cs="Arial"/>
          <w:b/>
          <w:sz w:val="20"/>
          <w:szCs w:val="20"/>
        </w:rPr>
        <w:tab/>
      </w:r>
      <w:r w:rsidR="0020324D" w:rsidRPr="0020324D">
        <w:rPr>
          <w:rFonts w:ascii="Arial" w:hAnsi="Arial" w:cs="Arial"/>
          <w:b/>
          <w:sz w:val="20"/>
          <w:szCs w:val="20"/>
        </w:rPr>
        <w:tab/>
      </w:r>
      <w:r w:rsidR="0020324D" w:rsidRPr="0020324D">
        <w:rPr>
          <w:rFonts w:ascii="Arial" w:hAnsi="Arial" w:cs="Arial"/>
          <w:b/>
          <w:bCs/>
          <w:sz w:val="20"/>
          <w:szCs w:val="20"/>
        </w:rPr>
        <w:t>……………………………………….</w:t>
      </w:r>
    </w:p>
    <w:p w14:paraId="1D7E6C87" w14:textId="215F4B43" w:rsidR="00517C8E" w:rsidRPr="0020324D" w:rsidRDefault="00517C8E" w:rsidP="0020324D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14:paraId="6DA04882" w14:textId="77777777" w:rsidR="00517C8E" w:rsidRPr="0020324D" w:rsidRDefault="00517C8E" w:rsidP="00517C8E">
      <w:pPr>
        <w:spacing w:line="280" w:lineRule="exact"/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>Persoonsgegevens:</w:t>
      </w:r>
    </w:p>
    <w:p w14:paraId="390A9CC3" w14:textId="77777777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672CB04A" w14:textId="17B18028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 xml:space="preserve">Naam:                              </w:t>
      </w:r>
      <w:r w:rsidR="005025DA" w:rsidRPr="0020324D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20324D">
        <w:rPr>
          <w:rFonts w:ascii="Arial" w:hAnsi="Arial" w:cs="Arial"/>
          <w:b/>
          <w:bCs/>
          <w:sz w:val="20"/>
          <w:szCs w:val="20"/>
        </w:rPr>
        <w:t xml:space="preserve"> ……………………………………….</w:t>
      </w:r>
    </w:p>
    <w:p w14:paraId="387403B7" w14:textId="77777777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55BF4E7C" w14:textId="0883C242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 xml:space="preserve">Adres:                              </w:t>
      </w:r>
      <w:r w:rsidR="005025DA" w:rsidRPr="0020324D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20324D">
        <w:rPr>
          <w:rFonts w:ascii="Arial" w:hAnsi="Arial" w:cs="Arial"/>
          <w:b/>
          <w:bCs/>
          <w:sz w:val="20"/>
          <w:szCs w:val="20"/>
        </w:rPr>
        <w:t xml:space="preserve"> ……………………………………….</w:t>
      </w:r>
    </w:p>
    <w:p w14:paraId="2732BE12" w14:textId="77777777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60B275E7" w14:textId="3B669DD7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 xml:space="preserve">Woonplaats en postcode:   </w:t>
      </w:r>
      <w:r w:rsidR="005025DA" w:rsidRPr="0020324D">
        <w:rPr>
          <w:rFonts w:ascii="Arial" w:hAnsi="Arial" w:cs="Arial"/>
          <w:b/>
          <w:bCs/>
          <w:sz w:val="20"/>
          <w:szCs w:val="20"/>
        </w:rPr>
        <w:t xml:space="preserve">  </w:t>
      </w:r>
      <w:r w:rsidRPr="0020324D">
        <w:rPr>
          <w:rFonts w:ascii="Arial" w:hAnsi="Arial" w:cs="Arial"/>
          <w:b/>
          <w:bCs/>
          <w:sz w:val="20"/>
          <w:szCs w:val="20"/>
        </w:rPr>
        <w:t xml:space="preserve"> …………………………………….</w:t>
      </w:r>
    </w:p>
    <w:p w14:paraId="3962160E" w14:textId="77777777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02F4E996" w14:textId="18AEE26A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 xml:space="preserve">Geboortedatum:                 </w:t>
      </w:r>
      <w:r w:rsidR="005025DA" w:rsidRPr="0020324D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20324D">
        <w:rPr>
          <w:rFonts w:ascii="Arial" w:hAnsi="Arial" w:cs="Arial"/>
          <w:b/>
          <w:bCs/>
          <w:sz w:val="20"/>
          <w:szCs w:val="20"/>
        </w:rPr>
        <w:t xml:space="preserve"> …………………………………….. </w:t>
      </w:r>
    </w:p>
    <w:p w14:paraId="08B1D272" w14:textId="77777777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28E326AD" w14:textId="5CEB4476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 xml:space="preserve">lidnummer:                    </w:t>
      </w:r>
      <w:r w:rsidR="005025DA" w:rsidRPr="0020324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20324D">
        <w:rPr>
          <w:rFonts w:ascii="Arial" w:hAnsi="Arial" w:cs="Arial"/>
          <w:b/>
          <w:bCs/>
          <w:sz w:val="20"/>
          <w:szCs w:val="20"/>
        </w:rPr>
        <w:t>…………………………………….</w:t>
      </w:r>
    </w:p>
    <w:p w14:paraId="2D4F7B5A" w14:textId="77777777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5D3C0558" w14:textId="210F8293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>Soort uitkering:</w:t>
      </w:r>
      <w:r w:rsidRPr="0020324D">
        <w:rPr>
          <w:rFonts w:ascii="Arial" w:hAnsi="Arial" w:cs="Arial"/>
          <w:b/>
          <w:bCs/>
          <w:sz w:val="20"/>
          <w:szCs w:val="20"/>
        </w:rPr>
        <w:tab/>
      </w:r>
      <w:r w:rsidRPr="0020324D">
        <w:rPr>
          <w:rFonts w:ascii="Arial" w:hAnsi="Arial" w:cs="Arial"/>
          <w:b/>
          <w:bCs/>
          <w:sz w:val="20"/>
          <w:szCs w:val="20"/>
        </w:rPr>
        <w:tab/>
        <w:t xml:space="preserve">……………………………………. </w:t>
      </w:r>
    </w:p>
    <w:p w14:paraId="62A5FAC3" w14:textId="77777777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149201AE" w14:textId="28782286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>Staat u geregistreerd als werkzoekende :....………………….</w:t>
      </w:r>
    </w:p>
    <w:p w14:paraId="405726D5" w14:textId="77777777" w:rsidR="00517C8E" w:rsidRPr="0020324D" w:rsidRDefault="00517C8E" w:rsidP="00517C8E">
      <w:pPr>
        <w:rPr>
          <w:ins w:id="0" w:author="admin" w:date="2008-10-28T22:49:00Z"/>
          <w:rFonts w:ascii="Arial" w:hAnsi="Arial" w:cs="Arial"/>
          <w:b/>
          <w:bCs/>
          <w:sz w:val="20"/>
          <w:szCs w:val="20"/>
        </w:rPr>
      </w:pPr>
    </w:p>
    <w:p w14:paraId="6A79A32D" w14:textId="18E3E242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 xml:space="preserve">Telefoonnummer:               </w:t>
      </w:r>
      <w:r w:rsidR="005025DA" w:rsidRPr="0020324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20324D">
        <w:rPr>
          <w:rFonts w:ascii="Arial" w:hAnsi="Arial" w:cs="Arial"/>
          <w:b/>
          <w:bCs/>
          <w:sz w:val="20"/>
          <w:szCs w:val="20"/>
        </w:rPr>
        <w:t xml:space="preserve"> .…………………………………….</w:t>
      </w:r>
    </w:p>
    <w:p w14:paraId="5775E178" w14:textId="77777777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</w:p>
    <w:p w14:paraId="6057968D" w14:textId="6BFBEBCE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 xml:space="preserve">E-mail adres:                       </w:t>
      </w:r>
      <w:r w:rsidR="005025DA" w:rsidRPr="0020324D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20324D">
        <w:rPr>
          <w:rFonts w:ascii="Arial" w:hAnsi="Arial" w:cs="Arial"/>
          <w:b/>
          <w:bCs/>
          <w:sz w:val="20"/>
          <w:szCs w:val="20"/>
        </w:rPr>
        <w:t>……………………………………..</w:t>
      </w:r>
    </w:p>
    <w:p w14:paraId="1B3796E3" w14:textId="77777777" w:rsidR="00517C8E" w:rsidRPr="0020324D" w:rsidRDefault="00517C8E" w:rsidP="00517C8E">
      <w:pPr>
        <w:spacing w:before="240" w:after="60"/>
        <w:outlineLvl w:val="4"/>
        <w:rPr>
          <w:rFonts w:ascii="Arial" w:hAnsi="Arial" w:cs="Arial"/>
          <w:b/>
          <w:bCs/>
          <w:i/>
          <w:iCs/>
          <w:sz w:val="20"/>
          <w:szCs w:val="20"/>
        </w:rPr>
      </w:pPr>
      <w:r w:rsidRPr="0020324D">
        <w:rPr>
          <w:rFonts w:ascii="Arial" w:hAnsi="Arial" w:cs="Arial"/>
          <w:b/>
          <w:bCs/>
          <w:i/>
          <w:iCs/>
          <w:sz w:val="20"/>
          <w:szCs w:val="20"/>
        </w:rPr>
        <w:t>MOTIVATIE KANDIDERING</w:t>
      </w:r>
    </w:p>
    <w:p w14:paraId="3EA43903" w14:textId="79E33950" w:rsidR="00517C8E" w:rsidRPr="0020324D" w:rsidRDefault="00517C8E" w:rsidP="00517C8E">
      <w:pPr>
        <w:rPr>
          <w:rFonts w:ascii="Arial" w:hAnsi="Arial" w:cs="Arial"/>
          <w:sz w:val="20"/>
          <w:szCs w:val="20"/>
        </w:rPr>
      </w:pPr>
      <w:r w:rsidRPr="0020324D">
        <w:rPr>
          <w:rFonts w:ascii="Arial" w:hAnsi="Arial" w:cs="Arial"/>
          <w:sz w:val="20"/>
          <w:szCs w:val="20"/>
        </w:rPr>
        <w:t>Mijn motivatie om mee te doen aan de cliëntenraad is: (u mag ook een apart vel bijvoegen)</w:t>
      </w:r>
    </w:p>
    <w:p w14:paraId="1D1AAE39" w14:textId="77777777" w:rsidR="0081005E" w:rsidRPr="0020324D" w:rsidRDefault="0081005E" w:rsidP="00517C8E">
      <w:pPr>
        <w:rPr>
          <w:rFonts w:ascii="Arial" w:hAnsi="Arial" w:cs="Arial"/>
          <w:sz w:val="20"/>
          <w:szCs w:val="20"/>
        </w:rPr>
      </w:pPr>
    </w:p>
    <w:p w14:paraId="2C74BDF1" w14:textId="77777777" w:rsidR="0081005E" w:rsidRPr="0020324D" w:rsidRDefault="0081005E" w:rsidP="00517C8E">
      <w:pPr>
        <w:rPr>
          <w:rFonts w:ascii="Arial" w:hAnsi="Arial" w:cs="Arial"/>
          <w:sz w:val="20"/>
          <w:szCs w:val="20"/>
        </w:rPr>
      </w:pPr>
      <w:r w:rsidRPr="0020324D">
        <w:rPr>
          <w:rFonts w:ascii="Arial" w:hAnsi="Arial" w:cs="Arial"/>
          <w:sz w:val="20"/>
          <w:szCs w:val="20"/>
        </w:rPr>
        <w:t xml:space="preserve">Nieuwsgierigheid van verschillende elementen binnen de FNV en UWV zoals: </w:t>
      </w:r>
    </w:p>
    <w:p w14:paraId="538B5598" w14:textId="0286BFA9" w:rsidR="0081005E" w:rsidRPr="0020324D" w:rsidRDefault="0081005E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522A441A" w14:textId="7D6EEEDD" w:rsidR="005025DA" w:rsidRPr="0020324D" w:rsidRDefault="005025DA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0FD299FC" w14:textId="4736422F" w:rsidR="005025DA" w:rsidRPr="0020324D" w:rsidRDefault="005025DA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648E8D95" w14:textId="66E544CC" w:rsidR="005025DA" w:rsidRPr="0020324D" w:rsidRDefault="005025DA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1986D1E6" w14:textId="49AF97E1" w:rsidR="005025DA" w:rsidRPr="0020324D" w:rsidRDefault="005025DA" w:rsidP="0081005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5DABC99D" w14:textId="21A2222D" w:rsidR="00517C8E" w:rsidRPr="0020324D" w:rsidRDefault="00517C8E" w:rsidP="00517C8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25CA94CA" w14:textId="77777777" w:rsidR="00287197" w:rsidRPr="0020324D" w:rsidRDefault="00287197" w:rsidP="00287197">
      <w:pPr>
        <w:pStyle w:val="Lijstalinea"/>
        <w:rPr>
          <w:rFonts w:ascii="Arial" w:hAnsi="Arial" w:cs="Arial"/>
          <w:sz w:val="20"/>
          <w:szCs w:val="20"/>
        </w:rPr>
      </w:pPr>
    </w:p>
    <w:p w14:paraId="2262699F" w14:textId="15B84794" w:rsidR="00517C8E" w:rsidRPr="0020324D" w:rsidRDefault="00517C8E" w:rsidP="00517C8E">
      <w:pPr>
        <w:rPr>
          <w:rFonts w:ascii="Arial" w:hAnsi="Arial" w:cs="Arial"/>
          <w:sz w:val="20"/>
          <w:szCs w:val="20"/>
        </w:rPr>
      </w:pPr>
      <w:r w:rsidRPr="0020324D">
        <w:rPr>
          <w:rFonts w:ascii="Arial" w:hAnsi="Arial" w:cs="Arial"/>
          <w:sz w:val="20"/>
          <w:szCs w:val="20"/>
        </w:rPr>
        <w:t xml:space="preserve">De belangrijkste punten die ik zou willen bereiken zijn: </w:t>
      </w:r>
    </w:p>
    <w:p w14:paraId="45343977" w14:textId="67BAC65F" w:rsidR="0050529B" w:rsidRPr="0020324D" w:rsidRDefault="0050529B" w:rsidP="0050529B">
      <w:pPr>
        <w:rPr>
          <w:rFonts w:ascii="Arial" w:hAnsi="Arial" w:cs="Arial"/>
          <w:sz w:val="20"/>
          <w:szCs w:val="20"/>
        </w:rPr>
      </w:pPr>
      <w:r w:rsidRPr="0020324D">
        <w:rPr>
          <w:rFonts w:ascii="Arial" w:hAnsi="Arial" w:cs="Arial"/>
          <w:sz w:val="20"/>
          <w:szCs w:val="20"/>
        </w:rPr>
        <w:t>Ik heb belangstelling voor de werkgroep werkzoekende</w:t>
      </w:r>
    </w:p>
    <w:p w14:paraId="0359252C" w14:textId="77777777" w:rsidR="00287197" w:rsidRPr="0020324D" w:rsidRDefault="00287197" w:rsidP="0050529B">
      <w:pPr>
        <w:rPr>
          <w:rFonts w:ascii="Arial" w:hAnsi="Arial" w:cs="Arial"/>
          <w:sz w:val="20"/>
          <w:szCs w:val="20"/>
        </w:rPr>
      </w:pPr>
    </w:p>
    <w:p w14:paraId="352D6241" w14:textId="77777777" w:rsidR="0050529B" w:rsidRPr="0020324D" w:rsidRDefault="0050529B" w:rsidP="0050529B">
      <w:pPr>
        <w:rPr>
          <w:rFonts w:ascii="Arial" w:hAnsi="Arial" w:cs="Arial"/>
          <w:sz w:val="20"/>
          <w:szCs w:val="20"/>
        </w:rPr>
      </w:pPr>
      <w:r w:rsidRPr="0020324D">
        <w:rPr>
          <w:rFonts w:ascii="Arial" w:hAnsi="Arial" w:cs="Arial"/>
          <w:sz w:val="20"/>
          <w:szCs w:val="20"/>
        </w:rPr>
        <w:t xml:space="preserve">Wat ik zou willen bereiken? </w:t>
      </w:r>
    </w:p>
    <w:p w14:paraId="0EB5422D" w14:textId="0BCE1335" w:rsidR="0050529B" w:rsidRPr="0020324D" w:rsidRDefault="0050529B" w:rsidP="0050529B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3082FB03" w14:textId="656482B9" w:rsidR="0050529B" w:rsidRPr="0020324D" w:rsidRDefault="0050529B" w:rsidP="0050529B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7948F081" w14:textId="1B8E964E" w:rsidR="00287197" w:rsidRPr="0020324D" w:rsidRDefault="00287197" w:rsidP="0050529B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662D9848" w14:textId="1D46F50B" w:rsidR="00517C8E" w:rsidRPr="0020324D" w:rsidRDefault="00517C8E" w:rsidP="00517C8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</w:p>
    <w:p w14:paraId="7E37E31C" w14:textId="77777777" w:rsidR="00517C8E" w:rsidRPr="0020324D" w:rsidRDefault="00517C8E" w:rsidP="00517C8E">
      <w:pPr>
        <w:rPr>
          <w:rFonts w:ascii="Arial" w:hAnsi="Arial" w:cs="Arial"/>
          <w:sz w:val="20"/>
          <w:szCs w:val="20"/>
        </w:rPr>
      </w:pPr>
    </w:p>
    <w:p w14:paraId="4110AB06" w14:textId="599EA892" w:rsidR="00517C8E" w:rsidRPr="0020324D" w:rsidRDefault="00517C8E" w:rsidP="00517C8E">
      <w:pPr>
        <w:rPr>
          <w:rFonts w:ascii="Arial" w:hAnsi="Arial" w:cs="Arial"/>
          <w:b/>
          <w:bCs/>
          <w:sz w:val="20"/>
          <w:szCs w:val="20"/>
        </w:rPr>
      </w:pPr>
      <w:r w:rsidRPr="0020324D">
        <w:rPr>
          <w:rFonts w:ascii="Arial" w:hAnsi="Arial" w:cs="Arial"/>
          <w:b/>
          <w:bCs/>
          <w:sz w:val="20"/>
          <w:szCs w:val="20"/>
        </w:rPr>
        <w:t xml:space="preserve">Datum:                                </w:t>
      </w:r>
    </w:p>
    <w:p w14:paraId="0ED7E5E5" w14:textId="77777777" w:rsidR="00287197" w:rsidRPr="0020324D" w:rsidRDefault="00287197" w:rsidP="00517C8E">
      <w:pPr>
        <w:rPr>
          <w:rFonts w:ascii="Arial" w:hAnsi="Arial" w:cs="Arial"/>
          <w:sz w:val="20"/>
          <w:szCs w:val="20"/>
        </w:rPr>
      </w:pPr>
    </w:p>
    <w:p w14:paraId="70C8D8D3" w14:textId="1C05EEF4" w:rsidR="00517C8E" w:rsidRPr="0020324D" w:rsidRDefault="00D25532" w:rsidP="00517C8E">
      <w:pPr>
        <w:rPr>
          <w:rFonts w:ascii="Arial" w:hAnsi="Arial" w:cs="Arial"/>
          <w:sz w:val="20"/>
          <w:szCs w:val="20"/>
        </w:rPr>
      </w:pPr>
      <w:r w:rsidRPr="0020324D">
        <w:rPr>
          <w:rFonts w:ascii="Arial" w:hAnsi="Arial" w:cs="Arial"/>
          <w:sz w:val="20"/>
          <w:szCs w:val="20"/>
        </w:rPr>
        <w:t>dag</w:t>
      </w:r>
      <w:r w:rsidR="00517C8E" w:rsidRPr="0020324D">
        <w:rPr>
          <w:rFonts w:ascii="Arial" w:hAnsi="Arial" w:cs="Arial"/>
          <w:sz w:val="20"/>
          <w:szCs w:val="20"/>
        </w:rPr>
        <w:t xml:space="preserve">- </w:t>
      </w:r>
      <w:r w:rsidRPr="0020324D">
        <w:rPr>
          <w:rFonts w:ascii="Arial" w:hAnsi="Arial" w:cs="Arial"/>
          <w:sz w:val="20"/>
          <w:szCs w:val="20"/>
        </w:rPr>
        <w:t>maand</w:t>
      </w:r>
      <w:r w:rsidR="00517C8E" w:rsidRPr="0020324D">
        <w:rPr>
          <w:rFonts w:ascii="Arial" w:hAnsi="Arial" w:cs="Arial"/>
          <w:sz w:val="20"/>
          <w:szCs w:val="20"/>
        </w:rPr>
        <w:t xml:space="preserve"> - 202</w:t>
      </w:r>
      <w:r w:rsidRPr="0020324D">
        <w:rPr>
          <w:rFonts w:ascii="Arial" w:hAnsi="Arial" w:cs="Arial"/>
          <w:sz w:val="20"/>
          <w:szCs w:val="20"/>
        </w:rPr>
        <w:t>5</w:t>
      </w:r>
      <w:r w:rsidR="00517C8E" w:rsidRPr="0020324D">
        <w:rPr>
          <w:rFonts w:ascii="Arial" w:hAnsi="Arial" w:cs="Arial"/>
          <w:sz w:val="20"/>
          <w:szCs w:val="20"/>
        </w:rPr>
        <w:t xml:space="preserve">                   </w:t>
      </w:r>
    </w:p>
    <w:p w14:paraId="14D8BA24" w14:textId="77CC51E3" w:rsidR="00517C8E" w:rsidRPr="00F46C68" w:rsidRDefault="00517C8E" w:rsidP="00517C8E">
      <w:pPr>
        <w:spacing w:after="200" w:line="276" w:lineRule="auto"/>
        <w:rPr>
          <w:rFonts w:ascii="Arial" w:hAnsi="Arial" w:cs="Arial"/>
          <w:i/>
          <w:sz w:val="20"/>
          <w:szCs w:val="20"/>
        </w:rPr>
      </w:pPr>
    </w:p>
    <w:sectPr w:rsidR="00517C8E" w:rsidRPr="00F4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72B9"/>
    <w:multiLevelType w:val="hybridMultilevel"/>
    <w:tmpl w:val="AD682260"/>
    <w:lvl w:ilvl="0" w:tplc="298EA8F0">
      <w:numFmt w:val="decimal"/>
      <w:lvlText w:val="%1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6A3A707F"/>
    <w:multiLevelType w:val="hybridMultilevel"/>
    <w:tmpl w:val="6040F1F6"/>
    <w:lvl w:ilvl="0" w:tplc="5A92F262">
      <w:numFmt w:val="decimal"/>
      <w:lvlText w:val="%1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6D3C5C76"/>
    <w:multiLevelType w:val="hybridMultilevel"/>
    <w:tmpl w:val="6CE4E7C8"/>
    <w:lvl w:ilvl="0" w:tplc="81E25F3E"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D416C8"/>
    <w:multiLevelType w:val="hybridMultilevel"/>
    <w:tmpl w:val="59C8B25A"/>
    <w:lvl w:ilvl="0" w:tplc="0CD83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37534">
    <w:abstractNumId w:val="2"/>
  </w:num>
  <w:num w:numId="2" w16cid:durableId="1994875074">
    <w:abstractNumId w:val="0"/>
  </w:num>
  <w:num w:numId="3" w16cid:durableId="1530214761">
    <w:abstractNumId w:val="1"/>
  </w:num>
  <w:num w:numId="4" w16cid:durableId="973801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8E"/>
    <w:rsid w:val="0019603B"/>
    <w:rsid w:val="001A4C6D"/>
    <w:rsid w:val="0020324D"/>
    <w:rsid w:val="00287197"/>
    <w:rsid w:val="00412FA1"/>
    <w:rsid w:val="004272E3"/>
    <w:rsid w:val="005025DA"/>
    <w:rsid w:val="0050529B"/>
    <w:rsid w:val="00517C8E"/>
    <w:rsid w:val="005C580F"/>
    <w:rsid w:val="006D1607"/>
    <w:rsid w:val="006E061F"/>
    <w:rsid w:val="0081005E"/>
    <w:rsid w:val="008450E0"/>
    <w:rsid w:val="008809FF"/>
    <w:rsid w:val="008B7936"/>
    <w:rsid w:val="009221A1"/>
    <w:rsid w:val="00932AEC"/>
    <w:rsid w:val="00A36CF7"/>
    <w:rsid w:val="00A839D0"/>
    <w:rsid w:val="00B11BEE"/>
    <w:rsid w:val="00B1494D"/>
    <w:rsid w:val="00C05F6E"/>
    <w:rsid w:val="00D03AE8"/>
    <w:rsid w:val="00D03F68"/>
    <w:rsid w:val="00D25532"/>
    <w:rsid w:val="00DF5EA1"/>
    <w:rsid w:val="00E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79AA"/>
  <w15:chartTrackingRefBased/>
  <w15:docId w15:val="{FFCCA1E6-FF94-4B3E-BFFC-EDC91981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7C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FNV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van der Pligt</dc:creator>
  <cp:keywords/>
  <dc:description/>
  <cp:lastModifiedBy>Kirsten Athmer</cp:lastModifiedBy>
  <cp:revision>2</cp:revision>
  <dcterms:created xsi:type="dcterms:W3CDTF">2025-10-24T08:24:00Z</dcterms:created>
  <dcterms:modified xsi:type="dcterms:W3CDTF">2025-10-24T08:24:00Z</dcterms:modified>
</cp:coreProperties>
</file>